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FE39" w14:textId="77777777" w:rsidR="00865F51" w:rsidRPr="009F3060" w:rsidRDefault="009F3060" w:rsidP="009F3060">
      <w:pPr>
        <w:pStyle w:val="Title"/>
        <w:jc w:val="center"/>
        <w:rPr>
          <w:rFonts w:ascii="Lucida Bright" w:hAnsi="Lucida Bright"/>
          <w:b/>
          <w:bCs/>
        </w:rPr>
      </w:pPr>
      <w:r w:rsidRPr="009F3060">
        <w:rPr>
          <w:rFonts w:ascii="Lucida Bright" w:hAnsi="Lucida Bright"/>
          <w:b/>
          <w:bCs/>
        </w:rPr>
        <w:t>DATABASE</w:t>
      </w:r>
    </w:p>
    <w:p w14:paraId="087A9652" w14:textId="77777777" w:rsidR="009F3060" w:rsidRDefault="009F3060" w:rsidP="009F3060"/>
    <w:p w14:paraId="61E57173" w14:textId="77777777" w:rsidR="009F3060" w:rsidRDefault="009F3060" w:rsidP="009F3060">
      <w:pPr>
        <w:spacing w:after="100" w:afterAutospacing="1" w:line="360" w:lineRule="auto"/>
        <w:jc w:val="both"/>
        <w:rPr>
          <w:rFonts w:ascii="Lucida Bright" w:eastAsia="Times New Roman" w:hAnsi="Lucida Bright" w:cs="Arial"/>
          <w:sz w:val="24"/>
          <w:szCs w:val="24"/>
          <w:lang w:eastAsia="en-IN"/>
        </w:rPr>
      </w:pPr>
      <w:r w:rsidRPr="009F3060">
        <w:rPr>
          <w:rFonts w:ascii="Lucida Bright" w:eastAsia="Times New Roman" w:hAnsi="Lucida Bright" w:cs="Arial"/>
          <w:sz w:val="24"/>
          <w:szCs w:val="24"/>
          <w:lang w:eastAsia="en-IN"/>
        </w:rPr>
        <w:t>The database activity module enables participants to create, maintain and search a collection of entries (i.e. records). The structure of the entries is defined by the teacher as a number of fields. Field types include checkbox, radio buttons, drop-down menu, text area, URL, picture and uploaded file.</w:t>
      </w:r>
    </w:p>
    <w:p w14:paraId="3A3E2251" w14:textId="77777777" w:rsidR="009F3060" w:rsidRDefault="009F3060" w:rsidP="009F3060">
      <w:pPr>
        <w:pStyle w:val="Default"/>
      </w:pPr>
    </w:p>
    <w:p w14:paraId="7CB75996" w14:textId="77777777" w:rsidR="009F3060" w:rsidRPr="009F3060" w:rsidRDefault="009F3060" w:rsidP="009F3060">
      <w:pPr>
        <w:spacing w:after="100" w:afterAutospacing="1" w:line="360" w:lineRule="auto"/>
        <w:jc w:val="both"/>
        <w:rPr>
          <w:rFonts w:ascii="Lucida Bright" w:eastAsia="Times New Roman" w:hAnsi="Lucida Bright" w:cs="Arial"/>
          <w:sz w:val="24"/>
          <w:szCs w:val="24"/>
          <w:lang w:eastAsia="en-IN"/>
        </w:rPr>
      </w:pPr>
      <w:r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The database </w:t>
      </w:r>
      <w:r w:rsidR="00D61969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is a collection of information sources on a topic </w:t>
      </w:r>
      <w:r w:rsidR="001649EA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>or</w:t>
      </w:r>
      <w:r w:rsidR="00D61969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 the entire course.  </w:t>
      </w:r>
      <w:r w:rsidR="001649EA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The Teacher can set up the database activity module and assign the students to </w:t>
      </w:r>
      <w:commentRangeStart w:id="0"/>
      <w:r w:rsidR="001649EA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>populate</w:t>
      </w:r>
      <w:commentRangeEnd w:id="0"/>
      <w:r w:rsidR="006C2329">
        <w:rPr>
          <w:rStyle w:val="CommentReference"/>
        </w:rPr>
        <w:commentReference w:id="0"/>
      </w:r>
      <w:r w:rsidR="001649EA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 the content onto it. The database will function as an excellent repository of course-related information. The database entries </w:t>
      </w:r>
      <w:r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can be almost unlimited, including </w:t>
      </w:r>
      <w:r w:rsidR="001649EA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text, </w:t>
      </w:r>
      <w:r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images, </w:t>
      </w:r>
      <w:r w:rsidR="001649EA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websites, audios, videos and files </w:t>
      </w:r>
      <w:r w:rsidRPr="001649EA">
        <w:rPr>
          <w:rFonts w:ascii="Lucida Bright" w:eastAsia="Times New Roman" w:hAnsi="Lucida Bright" w:cs="Arial"/>
          <w:sz w:val="24"/>
          <w:szCs w:val="24"/>
          <w:lang w:eastAsia="en-IN"/>
        </w:rPr>
        <w:t>amongst other things</w:t>
      </w:r>
      <w:r w:rsidR="001649EA" w:rsidRPr="001649EA">
        <w:rPr>
          <w:rFonts w:ascii="Lucida Bright" w:eastAsia="Times New Roman" w:hAnsi="Lucida Bright" w:cs="Arial"/>
          <w:sz w:val="24"/>
          <w:szCs w:val="24"/>
          <w:lang w:eastAsia="en-IN"/>
        </w:rPr>
        <w:t>.</w:t>
      </w:r>
      <w:r w:rsidR="001649EA" w:rsidRPr="009F3060">
        <w:rPr>
          <w:rFonts w:ascii="Lucida Bright" w:eastAsia="Times New Roman" w:hAnsi="Lucida Bright" w:cs="Arial"/>
          <w:sz w:val="24"/>
          <w:szCs w:val="24"/>
          <w:lang w:eastAsia="en-IN"/>
        </w:rPr>
        <w:t>The structure of the entries is defined by the teacher as a number of fields. Field types include checkbox, radio buttons, drop-down menu, text area, URL, picture and uploaded file</w:t>
      </w:r>
      <w:r w:rsid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. There are inbuilt templates for making the </w:t>
      </w:r>
      <w:r w:rsidRPr="009F3060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visual layout of </w:t>
      </w:r>
      <w:r w:rsidR="001649EA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the database. There is provision for linking a database entry with the words and phrases appearing in any where within the course. The teacher can grade the database entries of the students and comment on them. </w:t>
      </w:r>
    </w:p>
    <w:p w14:paraId="20F4B95E" w14:textId="77777777" w:rsidR="009F3060" w:rsidRPr="001D0B95" w:rsidRDefault="00621F50" w:rsidP="009F3060">
      <w:pPr>
        <w:rPr>
          <w:rFonts w:ascii="Lucida Bright" w:hAnsi="Lucida Bright"/>
          <w:b/>
          <w:bCs/>
          <w:color w:val="00B0F0"/>
          <w:sz w:val="24"/>
          <w:szCs w:val="24"/>
        </w:rPr>
      </w:pPr>
      <w:r w:rsidRPr="001D0B95">
        <w:rPr>
          <w:rFonts w:ascii="Lucida Bright" w:hAnsi="Lucida Bright"/>
          <w:b/>
          <w:bCs/>
          <w:color w:val="00B0F0"/>
          <w:sz w:val="24"/>
          <w:szCs w:val="24"/>
        </w:rPr>
        <w:t>Setting up of Database Activity</w:t>
      </w:r>
    </w:p>
    <w:p w14:paraId="677817F3" w14:textId="77777777" w:rsidR="001D0B95" w:rsidRPr="001D0B95" w:rsidRDefault="001D0B95" w:rsidP="001D0B95">
      <w:p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  <w:r w:rsidRPr="001D0B95">
        <w:rPr>
          <w:rFonts w:ascii="Lucida Bright" w:hAnsi="Lucida Bright" w:cs="Calibri"/>
          <w:sz w:val="24"/>
          <w:szCs w:val="24"/>
        </w:rPr>
        <w:t xml:space="preserve">The following are the steps to set up a </w:t>
      </w:r>
      <w:r w:rsidRPr="001D0B95">
        <w:rPr>
          <w:rFonts w:ascii="Lucida Bright" w:hAnsi="Lucida Bright" w:cs="Calibri"/>
          <w:b/>
          <w:bCs/>
          <w:sz w:val="24"/>
          <w:szCs w:val="24"/>
        </w:rPr>
        <w:t>Database</w:t>
      </w:r>
      <w:r w:rsidRPr="001D0B95">
        <w:rPr>
          <w:rFonts w:ascii="Lucida Bright" w:hAnsi="Lucida Bright" w:cs="Calibri"/>
          <w:sz w:val="24"/>
          <w:szCs w:val="24"/>
        </w:rPr>
        <w:t xml:space="preserve"> activity in a course.</w:t>
      </w:r>
    </w:p>
    <w:p w14:paraId="053BA617" w14:textId="77777777" w:rsidR="001D0B95" w:rsidRPr="001D0B95" w:rsidRDefault="001D0B95" w:rsidP="001D0B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  <w:r w:rsidRPr="001D0B95">
        <w:rPr>
          <w:rFonts w:ascii="Lucida Bright" w:hAnsi="Lucida Bright" w:cs="Calibri"/>
          <w:sz w:val="24"/>
          <w:szCs w:val="24"/>
        </w:rPr>
        <w:t xml:space="preserve">Select the </w:t>
      </w:r>
      <w:r w:rsidRPr="001D0B95">
        <w:rPr>
          <w:rFonts w:ascii="Lucida Bright" w:hAnsi="Lucida Bright" w:cs="Calibri"/>
          <w:b/>
          <w:bCs/>
          <w:sz w:val="24"/>
          <w:szCs w:val="24"/>
        </w:rPr>
        <w:t>Turn Editing On</w:t>
      </w:r>
      <w:r w:rsidRPr="001D0B95">
        <w:rPr>
          <w:rFonts w:ascii="Lucida Bright" w:hAnsi="Lucida Bright" w:cs="Calibri"/>
          <w:sz w:val="24"/>
          <w:szCs w:val="24"/>
        </w:rPr>
        <w:t xml:space="preserve"> button from the </w:t>
      </w:r>
      <w:r w:rsidRPr="001D0B95">
        <w:rPr>
          <w:rFonts w:ascii="Lucida Bright" w:hAnsi="Lucida Bright" w:cs="Calibri"/>
          <w:b/>
          <w:bCs/>
          <w:sz w:val="24"/>
          <w:szCs w:val="24"/>
        </w:rPr>
        <w:t>gear</w:t>
      </w:r>
      <w:r w:rsidRPr="001D0B95">
        <w:rPr>
          <w:rFonts w:ascii="Lucida Bright" w:hAnsi="Lucida Bright" w:cs="Calibri"/>
          <w:sz w:val="24"/>
          <w:szCs w:val="24"/>
        </w:rPr>
        <w:t xml:space="preserve"> icon at the top right corner </w:t>
      </w:r>
    </w:p>
    <w:p w14:paraId="5C5F678B" w14:textId="77777777" w:rsidR="001D0B95" w:rsidRPr="001D0B95" w:rsidRDefault="001D0B95" w:rsidP="001D0B95">
      <w:pPr>
        <w:pStyle w:val="Default"/>
        <w:numPr>
          <w:ilvl w:val="0"/>
          <w:numId w:val="2"/>
        </w:numPr>
        <w:spacing w:line="360" w:lineRule="auto"/>
        <w:rPr>
          <w:rFonts w:ascii="Lucida Bright" w:hAnsi="Lucida Bright"/>
          <w:color w:val="auto"/>
        </w:rPr>
      </w:pPr>
      <w:r w:rsidRPr="001D0B95">
        <w:rPr>
          <w:rFonts w:ascii="Lucida Bright" w:hAnsi="Lucida Bright"/>
          <w:color w:val="auto"/>
        </w:rPr>
        <w:t xml:space="preserve">Click the </w:t>
      </w:r>
      <w:r w:rsidRPr="001D0B95">
        <w:rPr>
          <w:rFonts w:ascii="Lucida Bright" w:hAnsi="Lucida Bright"/>
          <w:b/>
          <w:bCs/>
          <w:color w:val="auto"/>
        </w:rPr>
        <w:t xml:space="preserve">Add an activity or resource </w:t>
      </w:r>
      <w:r w:rsidRPr="001D0B95">
        <w:rPr>
          <w:rFonts w:ascii="Lucida Bright" w:hAnsi="Lucida Bright"/>
          <w:color w:val="auto"/>
        </w:rPr>
        <w:t xml:space="preserve">linkandselect </w:t>
      </w:r>
      <w:r w:rsidRPr="001D0B95">
        <w:rPr>
          <w:rFonts w:ascii="Lucida Bright" w:hAnsi="Lucida Bright"/>
          <w:b/>
          <w:bCs/>
        </w:rPr>
        <w:t>Database</w:t>
      </w:r>
      <w:r w:rsidRPr="001D0B95">
        <w:rPr>
          <w:rFonts w:ascii="Lucida Bright" w:hAnsi="Lucida Bright"/>
          <w:color w:val="auto"/>
        </w:rPr>
        <w:t xml:space="preserve">fromthe Activity Chooser </w:t>
      </w:r>
    </w:p>
    <w:p w14:paraId="53141942" w14:textId="77777777" w:rsidR="001D0B95" w:rsidRPr="001D0B95" w:rsidRDefault="001D0B95" w:rsidP="001D0B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  <w:r w:rsidRPr="001D0B95">
        <w:rPr>
          <w:rFonts w:ascii="Lucida Bright" w:hAnsi="Lucida Bright" w:cs="Calibri"/>
          <w:sz w:val="24"/>
          <w:szCs w:val="24"/>
        </w:rPr>
        <w:t xml:space="preserve">Add a </w:t>
      </w:r>
      <w:r w:rsidRPr="001D0B95">
        <w:rPr>
          <w:rFonts w:ascii="Lucida Bright" w:hAnsi="Lucida Bright" w:cs="Calibri"/>
          <w:b/>
          <w:bCs/>
          <w:sz w:val="24"/>
          <w:szCs w:val="24"/>
        </w:rPr>
        <w:t>name</w:t>
      </w:r>
      <w:r w:rsidRPr="001D0B95">
        <w:rPr>
          <w:rFonts w:ascii="Lucida Bright" w:hAnsi="Lucida Bright" w:cs="Calibri"/>
          <w:sz w:val="24"/>
          <w:szCs w:val="24"/>
        </w:rPr>
        <w:t xml:space="preserve"> and </w:t>
      </w:r>
      <w:r w:rsidRPr="001D0B95">
        <w:rPr>
          <w:rFonts w:ascii="Lucida Bright" w:hAnsi="Lucida Bright" w:cs="Calibri"/>
          <w:b/>
          <w:bCs/>
          <w:sz w:val="24"/>
          <w:szCs w:val="24"/>
        </w:rPr>
        <w:t>description</w:t>
      </w:r>
      <w:r w:rsidRPr="001D0B95">
        <w:rPr>
          <w:rFonts w:ascii="Lucida Bright" w:hAnsi="Lucida Bright" w:cs="Calibri"/>
          <w:sz w:val="24"/>
          <w:szCs w:val="24"/>
        </w:rPr>
        <w:t xml:space="preserve"> for the </w:t>
      </w:r>
      <w:r w:rsidRPr="001D0B95">
        <w:rPr>
          <w:rFonts w:ascii="Lucida Bright" w:hAnsi="Lucida Bright" w:cs="Calibri"/>
          <w:b/>
          <w:bCs/>
          <w:sz w:val="24"/>
          <w:szCs w:val="24"/>
        </w:rPr>
        <w:t>Database</w:t>
      </w:r>
      <w:r w:rsidRPr="001D0B95">
        <w:rPr>
          <w:rFonts w:ascii="Lucida Bright" w:hAnsi="Lucida Bright" w:cs="Calibri"/>
          <w:sz w:val="24"/>
          <w:szCs w:val="24"/>
        </w:rPr>
        <w:t xml:space="preserve"> and decide whether the description should be </w:t>
      </w:r>
      <w:r w:rsidRPr="001D0B95">
        <w:rPr>
          <w:rFonts w:ascii="Lucida Bright" w:hAnsi="Lucida Bright" w:cs="Calibri"/>
          <w:b/>
          <w:bCs/>
          <w:sz w:val="24"/>
          <w:szCs w:val="24"/>
        </w:rPr>
        <w:t>display</w:t>
      </w:r>
      <w:r w:rsidRPr="001D0B95">
        <w:rPr>
          <w:rFonts w:ascii="Lucida Bright" w:hAnsi="Lucida Bright" w:cs="Calibri"/>
          <w:sz w:val="24"/>
          <w:szCs w:val="24"/>
        </w:rPr>
        <w:t>ed</w:t>
      </w:r>
      <w:r w:rsidRPr="001D0B95">
        <w:rPr>
          <w:rFonts w:ascii="Lucida Bright" w:hAnsi="Lucida Bright" w:cs="Calibri"/>
          <w:b/>
          <w:bCs/>
          <w:sz w:val="24"/>
          <w:szCs w:val="24"/>
        </w:rPr>
        <w:t xml:space="preserve"> on the course page</w:t>
      </w:r>
    </w:p>
    <w:p w14:paraId="4519EA0B" w14:textId="77777777" w:rsidR="006D69A7" w:rsidRDefault="006D69A7" w:rsidP="001D0B95">
      <w:pPr>
        <w:pStyle w:val="ListParagraph"/>
        <w:numPr>
          <w:ilvl w:val="0"/>
          <w:numId w:val="2"/>
        </w:numPr>
        <w:spacing w:line="360" w:lineRule="auto"/>
        <w:rPr>
          <w:rFonts w:ascii="Lucida Bright" w:hAnsi="Lucida Bright" w:cs="Calibri"/>
          <w:sz w:val="24"/>
          <w:szCs w:val="24"/>
        </w:rPr>
      </w:pPr>
      <w:r w:rsidRPr="006D69A7">
        <w:rPr>
          <w:rFonts w:ascii="Lucida Bright" w:hAnsi="Lucida Bright" w:cs="Calibri"/>
          <w:sz w:val="24"/>
          <w:szCs w:val="24"/>
        </w:rPr>
        <w:t xml:space="preserve">Under </w:t>
      </w:r>
      <w:r w:rsidR="001D0B95" w:rsidRPr="006D69A7">
        <w:rPr>
          <w:rFonts w:ascii="Lucida Bright" w:hAnsi="Lucida Bright" w:cs="Calibri"/>
          <w:b/>
          <w:bCs/>
          <w:sz w:val="24"/>
          <w:szCs w:val="24"/>
        </w:rPr>
        <w:t>Entries</w:t>
      </w:r>
      <w:r w:rsidRPr="006D69A7">
        <w:rPr>
          <w:rFonts w:ascii="Lucida Bright" w:hAnsi="Lucida Bright" w:cs="Calibri"/>
          <w:b/>
          <w:bCs/>
          <w:sz w:val="24"/>
          <w:szCs w:val="24"/>
        </w:rPr>
        <w:t xml:space="preserve">, </w:t>
      </w:r>
      <w:r w:rsidRPr="006D69A7">
        <w:rPr>
          <w:rFonts w:ascii="Lucida Bright" w:hAnsi="Lucida Bright" w:cs="Calibri"/>
          <w:sz w:val="24"/>
          <w:szCs w:val="24"/>
        </w:rPr>
        <w:t>decide</w:t>
      </w:r>
      <w:r>
        <w:rPr>
          <w:rFonts w:ascii="Lucida Bright" w:hAnsi="Lucida Bright" w:cs="Calibri"/>
          <w:sz w:val="24"/>
          <w:szCs w:val="24"/>
        </w:rPr>
        <w:t>:</w:t>
      </w:r>
    </w:p>
    <w:p w14:paraId="0E348583" w14:textId="77777777" w:rsidR="001D0B95" w:rsidRPr="006D69A7" w:rsidRDefault="006D69A7" w:rsidP="006D69A7">
      <w:pPr>
        <w:pStyle w:val="ListParagraph"/>
        <w:numPr>
          <w:ilvl w:val="0"/>
          <w:numId w:val="3"/>
        </w:numPr>
        <w:spacing w:line="360" w:lineRule="auto"/>
        <w:rPr>
          <w:rFonts w:ascii="Lucida Bright" w:hAnsi="Lucida Bright" w:cs="Calibri"/>
          <w:sz w:val="24"/>
          <w:szCs w:val="24"/>
        </w:rPr>
      </w:pPr>
      <w:r w:rsidRPr="006D69A7">
        <w:rPr>
          <w:rFonts w:ascii="Lucida Bright" w:hAnsi="Lucida Bright" w:cs="Calibri"/>
          <w:sz w:val="24"/>
          <w:szCs w:val="24"/>
        </w:rPr>
        <w:t>whether the database entries made by the students need the approval of the Teacher. If the</w:t>
      </w:r>
      <w:r w:rsidRPr="006D69A7">
        <w:rPr>
          <w:rFonts w:ascii="Lucida Bright" w:hAnsi="Lucida Bright" w:cs="Arial"/>
          <w:b/>
          <w:bCs/>
          <w:sz w:val="24"/>
          <w:szCs w:val="24"/>
          <w:shd w:val="clear" w:color="auto" w:fill="FFFFFF"/>
        </w:rPr>
        <w:t>Approval required</w:t>
      </w:r>
      <w:r w:rsidRPr="006D69A7">
        <w:rPr>
          <w:rFonts w:ascii="Lucida Bright" w:hAnsi="Lucida Bright" w:cs="Arial"/>
          <w:sz w:val="24"/>
          <w:szCs w:val="24"/>
          <w:shd w:val="clear" w:color="auto" w:fill="FFFFFF"/>
        </w:rPr>
        <w:t>is set as</w:t>
      </w:r>
      <w:r>
        <w:rPr>
          <w:rFonts w:ascii="Lucida Bright" w:hAnsi="Lucida Bright" w:cs="Arial"/>
          <w:b/>
          <w:bCs/>
          <w:sz w:val="24"/>
          <w:szCs w:val="24"/>
          <w:shd w:val="clear" w:color="auto" w:fill="FFFFFF"/>
        </w:rPr>
        <w:t xml:space="preserve"> Yes, </w:t>
      </w:r>
      <w:r w:rsidRPr="006D69A7">
        <w:rPr>
          <w:rFonts w:ascii="Lucida Bright" w:hAnsi="Lucida Bright" w:cs="Arial"/>
          <w:sz w:val="24"/>
          <w:szCs w:val="24"/>
          <w:shd w:val="clear" w:color="auto" w:fill="FFFFFF"/>
        </w:rPr>
        <w:t xml:space="preserve">then </w:t>
      </w:r>
      <w:r w:rsidRPr="006D69A7">
        <w:rPr>
          <w:rFonts w:ascii="Lucida Bright" w:hAnsi="Lucida Bright" w:cs="Arial"/>
          <w:sz w:val="24"/>
          <w:szCs w:val="24"/>
          <w:shd w:val="clear" w:color="auto" w:fill="FFFFFF"/>
        </w:rPr>
        <w:lastRenderedPageBreak/>
        <w:t>the entries made by the students will be visible in the database only after the approval of the Teacher.</w:t>
      </w:r>
    </w:p>
    <w:p w14:paraId="0FF29A15" w14:textId="77777777" w:rsidR="006D69A7" w:rsidRPr="00B212E6" w:rsidRDefault="006D69A7" w:rsidP="00B212E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1077" w:hanging="357"/>
        <w:jc w:val="both"/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</w:pPr>
      <w:r w:rsidRPr="00B212E6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Whether the approved entries can be allowed to </w:t>
      </w:r>
      <w:ins w:id="1" w:author="User" w:date="2020-10-23T11:17:00Z">
        <w:r w:rsidR="006C2329">
          <w:rPr>
            <w:rFonts w:ascii="Lucida Bright" w:eastAsia="Times New Roman" w:hAnsi="Lucida Bright" w:cs="Arial"/>
            <w:sz w:val="24"/>
            <w:szCs w:val="24"/>
            <w:lang w:eastAsia="en-IN"/>
          </w:rPr>
          <w:t xml:space="preserve">be </w:t>
        </w:r>
      </w:ins>
      <w:r w:rsidRPr="00B212E6">
        <w:rPr>
          <w:rFonts w:ascii="Lucida Bright" w:eastAsia="Times New Roman" w:hAnsi="Lucida Bright" w:cs="Arial"/>
          <w:sz w:val="24"/>
          <w:szCs w:val="24"/>
          <w:lang w:eastAsia="en-IN"/>
        </w:rPr>
        <w:t>edit</w:t>
      </w:r>
      <w:ins w:id="2" w:author="User" w:date="2020-10-23T11:17:00Z">
        <w:r w:rsidR="006C2329">
          <w:rPr>
            <w:rFonts w:ascii="Lucida Bright" w:eastAsia="Times New Roman" w:hAnsi="Lucida Bright" w:cs="Arial"/>
            <w:sz w:val="24"/>
            <w:szCs w:val="24"/>
            <w:lang w:eastAsia="en-IN"/>
          </w:rPr>
          <w:t>ed</w:t>
        </w:r>
      </w:ins>
      <w:r w:rsidRPr="00B212E6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 by the contributing student or not</w:t>
      </w:r>
      <w:r w:rsidR="00B212E6" w:rsidRPr="00B212E6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 by </w:t>
      </w:r>
      <w:r w:rsidR="00B212E6">
        <w:rPr>
          <w:rFonts w:ascii="Lucida Bright" w:eastAsia="Times New Roman" w:hAnsi="Lucida Bright" w:cs="Arial"/>
          <w:sz w:val="24"/>
          <w:szCs w:val="24"/>
          <w:lang w:eastAsia="en-IN"/>
        </w:rPr>
        <w:t xml:space="preserve">selecting </w:t>
      </w:r>
      <w:r w:rsidR="00B212E6" w:rsidRPr="00B212E6">
        <w:rPr>
          <w:rFonts w:ascii="Lucida Bright" w:eastAsia="Times New Roman" w:hAnsi="Lucida Bright" w:cs="Arial"/>
          <w:b/>
          <w:bCs/>
          <w:sz w:val="24"/>
          <w:szCs w:val="24"/>
          <w:lang w:eastAsia="en-IN"/>
        </w:rPr>
        <w:t>Allow editing of approved entries</w:t>
      </w:r>
      <w:r w:rsidR="00B212E6" w:rsidRPr="00B212E6">
        <w:rPr>
          <w:rFonts w:ascii="Lucida Bright" w:eastAsia="Times New Roman" w:hAnsi="Lucida Bright" w:cs="Arial"/>
          <w:sz w:val="24"/>
          <w:szCs w:val="24"/>
          <w:lang w:eastAsia="en-IN"/>
        </w:rPr>
        <w:t>as</w:t>
      </w:r>
      <w:r w:rsidR="00B212E6">
        <w:rPr>
          <w:rFonts w:ascii="Lucida Bright" w:eastAsia="Times New Roman" w:hAnsi="Lucida Bright" w:cs="Arial"/>
          <w:b/>
          <w:bCs/>
          <w:sz w:val="24"/>
          <w:szCs w:val="24"/>
          <w:lang w:eastAsia="en-IN"/>
        </w:rPr>
        <w:t xml:space="preserve"> Yes </w:t>
      </w:r>
      <w:r w:rsidR="00B212E6" w:rsidRPr="00B212E6">
        <w:rPr>
          <w:rFonts w:ascii="Lucida Bright" w:eastAsia="Times New Roman" w:hAnsi="Lucida Bright" w:cs="Arial"/>
          <w:sz w:val="24"/>
          <w:szCs w:val="24"/>
          <w:lang w:eastAsia="en-IN"/>
        </w:rPr>
        <w:t>or</w:t>
      </w:r>
      <w:r w:rsidR="00B212E6">
        <w:rPr>
          <w:rFonts w:ascii="Lucida Bright" w:eastAsia="Times New Roman" w:hAnsi="Lucida Bright" w:cs="Arial"/>
          <w:b/>
          <w:bCs/>
          <w:sz w:val="24"/>
          <w:szCs w:val="24"/>
          <w:lang w:eastAsia="en-IN"/>
        </w:rPr>
        <w:t xml:space="preserve"> No. (</w:t>
      </w:r>
      <w:r w:rsidRPr="00B212E6"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  <w:t>Please not</w:t>
      </w:r>
      <w:r w:rsidR="00B212E6"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  <w:t>e</w:t>
      </w:r>
      <w:r w:rsidR="00B212E6" w:rsidRPr="00B212E6"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  <w:t>that this</w:t>
      </w:r>
      <w:r w:rsidRPr="00B212E6"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  <w:t xml:space="preserve"> clause is relevant only if the </w:t>
      </w:r>
      <w:r w:rsidR="00B212E6" w:rsidRPr="00B212E6"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  <w:t>teacher’s approval is required for making entries</w:t>
      </w:r>
      <w:r w:rsidR="00B212E6"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  <w:t>).</w:t>
      </w:r>
    </w:p>
    <w:p w14:paraId="690DC08A" w14:textId="77777777" w:rsidR="00B212E6" w:rsidRPr="00B212E6" w:rsidRDefault="00B212E6" w:rsidP="00B212E6">
      <w:pPr>
        <w:pStyle w:val="ListParagraph"/>
        <w:numPr>
          <w:ilvl w:val="0"/>
          <w:numId w:val="3"/>
        </w:numPr>
        <w:spacing w:line="360" w:lineRule="auto"/>
        <w:rPr>
          <w:rFonts w:ascii="Lucida Bright" w:hAnsi="Lucida Bright" w:cs="Calibri"/>
          <w:sz w:val="24"/>
          <w:szCs w:val="24"/>
        </w:rPr>
      </w:pPr>
      <w:r w:rsidRPr="00B212E6">
        <w:rPr>
          <w:rFonts w:ascii="Lucida Bright" w:hAnsi="Lucida Bright" w:cs="Calibri"/>
          <w:sz w:val="24"/>
          <w:szCs w:val="24"/>
        </w:rPr>
        <w:t xml:space="preserve">Whether the Teacher </w:t>
      </w:r>
      <w:r w:rsidR="006A0EF0">
        <w:rPr>
          <w:rFonts w:ascii="Lucida Bright" w:hAnsi="Lucida Bright" w:cs="Calibri"/>
          <w:sz w:val="24"/>
          <w:szCs w:val="24"/>
        </w:rPr>
        <w:t xml:space="preserve">and other students </w:t>
      </w:r>
      <w:r w:rsidRPr="00B212E6">
        <w:rPr>
          <w:rFonts w:ascii="Lucida Bright" w:hAnsi="Lucida Bright" w:cs="Calibri"/>
          <w:sz w:val="24"/>
          <w:szCs w:val="24"/>
        </w:rPr>
        <w:t xml:space="preserve">can comment on </w:t>
      </w:r>
      <w:r w:rsidR="006A0EF0">
        <w:rPr>
          <w:rFonts w:ascii="Lucida Bright" w:hAnsi="Lucida Bright" w:cs="Calibri"/>
          <w:sz w:val="24"/>
          <w:szCs w:val="24"/>
        </w:rPr>
        <w:t xml:space="preserve">a </w:t>
      </w:r>
      <w:r w:rsidRPr="00B212E6">
        <w:rPr>
          <w:rFonts w:ascii="Lucida Bright" w:hAnsi="Lucida Bright" w:cs="Calibri"/>
          <w:sz w:val="24"/>
          <w:szCs w:val="24"/>
        </w:rPr>
        <w:t>student entr</w:t>
      </w:r>
      <w:r w:rsidR="006A0EF0">
        <w:rPr>
          <w:rFonts w:ascii="Lucida Bright" w:hAnsi="Lucida Bright" w:cs="Calibri"/>
          <w:sz w:val="24"/>
          <w:szCs w:val="24"/>
        </w:rPr>
        <w:t>y</w:t>
      </w:r>
      <w:r w:rsidRPr="00B212E6">
        <w:rPr>
          <w:rFonts w:ascii="Lucida Bright" w:hAnsi="Lucida Bright" w:cs="Calibri"/>
          <w:sz w:val="24"/>
          <w:szCs w:val="24"/>
        </w:rPr>
        <w:t xml:space="preserve"> by </w:t>
      </w:r>
      <w:r w:rsidRPr="00B212E6">
        <w:rPr>
          <w:rFonts w:ascii="Lucida Bright" w:eastAsia="Times New Roman" w:hAnsi="Lucida Bright" w:cs="Arial"/>
          <w:sz w:val="24"/>
          <w:szCs w:val="24"/>
          <w:lang w:eastAsia="en-IN"/>
        </w:rPr>
        <w:t>selecting</w:t>
      </w:r>
      <w:r w:rsidRPr="00B212E6">
        <w:rPr>
          <w:rFonts w:ascii="Lucida Bright" w:eastAsia="Times New Roman" w:hAnsi="Lucida Bright" w:cs="Arial"/>
          <w:b/>
          <w:bCs/>
          <w:sz w:val="24"/>
          <w:szCs w:val="24"/>
          <w:lang w:eastAsia="en-IN"/>
        </w:rPr>
        <w:t>Allow comments on entries</w:t>
      </w:r>
      <w:r w:rsidRPr="00B212E6">
        <w:rPr>
          <w:rFonts w:ascii="Lucida Bright" w:eastAsia="Times New Roman" w:hAnsi="Lucida Bright" w:cs="Arial"/>
          <w:sz w:val="24"/>
          <w:szCs w:val="24"/>
          <w:lang w:eastAsia="en-IN"/>
        </w:rPr>
        <w:t>as</w:t>
      </w:r>
      <w:r w:rsidRPr="00B212E6">
        <w:rPr>
          <w:rFonts w:ascii="Lucida Bright" w:eastAsia="Times New Roman" w:hAnsi="Lucida Bright" w:cs="Arial"/>
          <w:b/>
          <w:bCs/>
          <w:sz w:val="24"/>
          <w:szCs w:val="24"/>
          <w:lang w:eastAsia="en-IN"/>
        </w:rPr>
        <w:t xml:space="preserve"> Yes </w:t>
      </w:r>
      <w:r w:rsidRPr="00B212E6">
        <w:rPr>
          <w:rFonts w:ascii="Lucida Bright" w:eastAsia="Times New Roman" w:hAnsi="Lucida Bright" w:cs="Arial"/>
          <w:sz w:val="24"/>
          <w:szCs w:val="24"/>
          <w:lang w:eastAsia="en-IN"/>
        </w:rPr>
        <w:t>or</w:t>
      </w:r>
      <w:r w:rsidRPr="00B212E6">
        <w:rPr>
          <w:rFonts w:ascii="Lucida Bright" w:eastAsia="Times New Roman" w:hAnsi="Lucida Bright" w:cs="Arial"/>
          <w:b/>
          <w:bCs/>
          <w:sz w:val="24"/>
          <w:szCs w:val="24"/>
          <w:lang w:eastAsia="en-IN"/>
        </w:rPr>
        <w:t xml:space="preserve"> No.</w:t>
      </w:r>
    </w:p>
    <w:p w14:paraId="4FA04EB7" w14:textId="77777777" w:rsidR="00AD5647" w:rsidRPr="006A0EF0" w:rsidRDefault="00B212E6" w:rsidP="00AD56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  <w:r w:rsidRPr="006A0EF0">
        <w:rPr>
          <w:rFonts w:ascii="Lucida Bright" w:hAnsi="Lucida Bright" w:cs="Calibri"/>
          <w:sz w:val="24"/>
          <w:szCs w:val="24"/>
        </w:rPr>
        <w:t xml:space="preserve">Whether the student has to make sufficient number of entries to the database or not in order for them to view the entries made by others by </w:t>
      </w:r>
      <w:r w:rsidRPr="006A0EF0">
        <w:rPr>
          <w:rFonts w:ascii="Lucida Bright" w:hAnsi="Lucida Bright" w:cs="Calibri"/>
          <w:i/>
          <w:iCs/>
          <w:sz w:val="24"/>
          <w:szCs w:val="24"/>
        </w:rPr>
        <w:t>selecting</w:t>
      </w:r>
      <w:r w:rsidRPr="006A0EF0">
        <w:rPr>
          <w:rFonts w:ascii="Lucida Bright" w:hAnsi="Lucida Bright" w:cs="Calibri"/>
          <w:sz w:val="24"/>
          <w:szCs w:val="24"/>
        </w:rPr>
        <w:t xml:space="preserve"> the </w:t>
      </w:r>
      <w:r w:rsidRPr="006A0EF0">
        <w:rPr>
          <w:rFonts w:ascii="Lucida Bright" w:hAnsi="Lucida Bright" w:cs="Calibri"/>
          <w:b/>
          <w:bCs/>
          <w:sz w:val="24"/>
          <w:szCs w:val="24"/>
        </w:rPr>
        <w:t>None</w:t>
      </w:r>
      <w:r w:rsidRPr="006A0EF0">
        <w:rPr>
          <w:rFonts w:ascii="Lucida Bright" w:hAnsi="Lucida Bright" w:cs="Calibri"/>
          <w:sz w:val="24"/>
          <w:szCs w:val="24"/>
        </w:rPr>
        <w:t xml:space="preserve"> option or by </w:t>
      </w:r>
      <w:r w:rsidR="00AD5647" w:rsidRPr="006A0EF0">
        <w:rPr>
          <w:rFonts w:ascii="Lucida Bright" w:hAnsi="Lucida Bright" w:cs="Calibri"/>
          <w:sz w:val="24"/>
          <w:szCs w:val="24"/>
        </w:rPr>
        <w:t xml:space="preserve">entering the number of entries under </w:t>
      </w:r>
      <w:r w:rsidR="00AD5647" w:rsidRPr="006A0EF0">
        <w:rPr>
          <w:rFonts w:ascii="Lucida Bright" w:hAnsi="Lucida Bright" w:cs="Calibri"/>
          <w:b/>
          <w:bCs/>
          <w:sz w:val="24"/>
          <w:szCs w:val="24"/>
        </w:rPr>
        <w:t>Entries required before viewing.</w:t>
      </w:r>
      <w:r w:rsidR="006A0EF0" w:rsidRPr="006A0EF0">
        <w:rPr>
          <w:rFonts w:ascii="Lucida Bright" w:eastAsia="Times New Roman" w:hAnsi="Lucida Bright" w:cs="Arial"/>
          <w:sz w:val="24"/>
          <w:szCs w:val="24"/>
          <w:lang w:eastAsia="en-IN"/>
        </w:rPr>
        <w:t>(</w:t>
      </w:r>
      <w:r w:rsidR="006A0EF0" w:rsidRPr="006A0EF0">
        <w:rPr>
          <w:rFonts w:ascii="Lucida Bright" w:eastAsia="Times New Roman" w:hAnsi="Lucida Bright" w:cs="Arial"/>
          <w:i/>
          <w:iCs/>
          <w:sz w:val="24"/>
          <w:szCs w:val="24"/>
          <w:lang w:eastAsia="en-IN"/>
        </w:rPr>
        <w:t xml:space="preserve">Note that </w:t>
      </w:r>
      <w:r w:rsidR="006A0EF0" w:rsidRPr="006A0EF0">
        <w:rPr>
          <w:rFonts w:ascii="Lucida Bright" w:hAnsi="Lucida Bright" w:cs="Helvetica"/>
          <w:i/>
          <w:iCs/>
          <w:color w:val="212121"/>
          <w:sz w:val="24"/>
          <w:szCs w:val="24"/>
          <w:shd w:val="clear" w:color="auto" w:fill="FFFFFF"/>
        </w:rPr>
        <w:t>if entries are required before viewing, the database auto-linking filter should be disabled</w:t>
      </w:r>
      <w:r w:rsidR="006A0EF0" w:rsidRPr="006A0EF0">
        <w:rPr>
          <w:rFonts w:ascii="Lucida Bright" w:hAnsi="Lucida Bright" w:cs="Helvetica"/>
          <w:color w:val="212121"/>
          <w:sz w:val="24"/>
          <w:szCs w:val="24"/>
          <w:shd w:val="clear" w:color="auto" w:fill="FFFFFF"/>
        </w:rPr>
        <w:t>)</w:t>
      </w:r>
    </w:p>
    <w:p w14:paraId="53F8A17D" w14:textId="77777777" w:rsidR="006A0EF0" w:rsidRPr="006C2329" w:rsidRDefault="006A0EF0" w:rsidP="006C23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  <w:r>
        <w:rPr>
          <w:rFonts w:ascii="Lucida Bright" w:hAnsi="Lucida Bright" w:cs="Calibri"/>
          <w:sz w:val="24"/>
          <w:szCs w:val="24"/>
        </w:rPr>
        <w:t xml:space="preserve">How many entries can be made by a student to the database </w:t>
      </w:r>
      <w:r w:rsidRPr="006A0EF0">
        <w:rPr>
          <w:rFonts w:ascii="Lucida Bright" w:hAnsi="Lucida Bright" w:cs="Calibri"/>
          <w:i/>
          <w:iCs/>
          <w:sz w:val="24"/>
          <w:szCs w:val="24"/>
        </w:rPr>
        <w:t>under</w:t>
      </w:r>
      <w:r w:rsidR="006C2329">
        <w:rPr>
          <w:rFonts w:ascii="Lucida Bright" w:hAnsi="Lucida Bright" w:cs="Calibri"/>
          <w:sz w:val="24"/>
          <w:szCs w:val="24"/>
        </w:rPr>
        <w:t xml:space="preserve"> </w:t>
      </w:r>
      <w:r w:rsidRPr="006C2329">
        <w:rPr>
          <w:rFonts w:ascii="Lucida Bright" w:hAnsi="Lucida Bright" w:cs="Calibri"/>
          <w:b/>
          <w:bCs/>
          <w:sz w:val="24"/>
          <w:szCs w:val="24"/>
        </w:rPr>
        <w:t>Maximum number of entries.</w:t>
      </w:r>
    </w:p>
    <w:p w14:paraId="04581E8B" w14:textId="77777777" w:rsidR="006A0EF0" w:rsidRPr="006A0EF0" w:rsidRDefault="006A0EF0" w:rsidP="006A0EF0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14:paraId="43985DB6" w14:textId="77777777" w:rsidR="006A0EF0" w:rsidRPr="0059274F" w:rsidRDefault="006A0EF0" w:rsidP="005927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  <w:r w:rsidRPr="0059274F">
        <w:rPr>
          <w:rFonts w:ascii="Lucida Bright" w:hAnsi="Lucida Bright" w:cs="Calibri"/>
          <w:sz w:val="24"/>
          <w:szCs w:val="24"/>
        </w:rPr>
        <w:t xml:space="preserve">Under </w:t>
      </w:r>
      <w:r w:rsidRPr="0059274F">
        <w:rPr>
          <w:rFonts w:ascii="Lucida Bright" w:hAnsi="Lucida Bright" w:cs="Calibri"/>
          <w:b/>
          <w:bCs/>
          <w:sz w:val="24"/>
          <w:szCs w:val="24"/>
        </w:rPr>
        <w:t>Availability</w:t>
      </w:r>
      <w:r w:rsidRPr="0059274F">
        <w:rPr>
          <w:rFonts w:ascii="Lucida Bright" w:hAnsi="Lucida Bright" w:cs="Calibri"/>
          <w:sz w:val="24"/>
          <w:szCs w:val="24"/>
        </w:rPr>
        <w:t xml:space="preserve">, decide when the </w:t>
      </w:r>
      <w:r w:rsidR="0059274F" w:rsidRPr="0059274F">
        <w:rPr>
          <w:rFonts w:ascii="Lucida Bright" w:hAnsi="Lucida Bright" w:cs="Calibri"/>
          <w:sz w:val="24"/>
          <w:szCs w:val="24"/>
        </w:rPr>
        <w:t>Teacher want</w:t>
      </w:r>
      <w:ins w:id="3" w:author="User" w:date="2020-10-23T11:18:00Z">
        <w:r w:rsidR="006C2329">
          <w:rPr>
            <w:rFonts w:ascii="Lucida Bright" w:hAnsi="Lucida Bright" w:cs="Calibri"/>
            <w:sz w:val="24"/>
            <w:szCs w:val="24"/>
          </w:rPr>
          <w:t>s</w:t>
        </w:r>
      </w:ins>
      <w:r w:rsidRPr="0059274F">
        <w:rPr>
          <w:rFonts w:ascii="Lucida Bright" w:hAnsi="Lucida Bright" w:cs="Calibri"/>
          <w:sz w:val="24"/>
          <w:szCs w:val="24"/>
        </w:rPr>
        <w:t xml:space="preserve"> the database to be visible to students by selecting the </w:t>
      </w:r>
      <w:r w:rsidR="0059274F" w:rsidRPr="0059274F">
        <w:rPr>
          <w:rFonts w:ascii="Lucida Bright" w:hAnsi="Lucida Bright" w:cs="Calibri"/>
          <w:b/>
          <w:bCs/>
          <w:sz w:val="24"/>
          <w:szCs w:val="24"/>
        </w:rPr>
        <w:t>AvailableFrom</w:t>
      </w:r>
      <w:r w:rsidR="0059274F" w:rsidRPr="0059274F">
        <w:rPr>
          <w:rFonts w:ascii="Lucida Bright" w:hAnsi="Lucida Bright" w:cs="Calibri"/>
          <w:sz w:val="24"/>
          <w:szCs w:val="24"/>
        </w:rPr>
        <w:t xml:space="preserve"> and </w:t>
      </w:r>
      <w:r w:rsidR="0059274F" w:rsidRPr="0059274F">
        <w:rPr>
          <w:rFonts w:ascii="Lucida Bright" w:hAnsi="Lucida Bright" w:cs="Calibri"/>
          <w:b/>
          <w:bCs/>
          <w:sz w:val="24"/>
          <w:szCs w:val="24"/>
        </w:rPr>
        <w:t>Available To</w:t>
      </w:r>
      <w:r w:rsidR="0059274F" w:rsidRPr="0059274F">
        <w:rPr>
          <w:rFonts w:ascii="Lucida Bright" w:hAnsi="Lucida Bright" w:cs="Calibri"/>
          <w:sz w:val="24"/>
          <w:szCs w:val="24"/>
        </w:rPr>
        <w:t xml:space="preserve"> date and time. Also, if required decide the </w:t>
      </w:r>
      <w:r w:rsidR="0059274F" w:rsidRPr="0059274F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dates the Teacher want students to be able to see entries in the database but not be able to add their own by </w:t>
      </w:r>
      <w:r w:rsidR="0059274F" w:rsidRPr="0059274F">
        <w:rPr>
          <w:rFonts w:ascii="Lucida Bright" w:hAnsi="Lucida Bright" w:cs="Helvetica"/>
          <w:i/>
          <w:iCs/>
          <w:sz w:val="24"/>
          <w:szCs w:val="24"/>
          <w:shd w:val="clear" w:color="auto" w:fill="FFFFFF"/>
        </w:rPr>
        <w:t>selecting</w:t>
      </w:r>
      <w:r w:rsidR="0059274F" w:rsidRPr="0059274F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Read Only From</w:t>
      </w:r>
      <w:r w:rsidR="0059274F" w:rsidRPr="0059274F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and </w:t>
      </w:r>
      <w:r w:rsidR="0059274F" w:rsidRPr="0059274F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Read Only To</w:t>
      </w:r>
      <w:r w:rsidR="0059274F" w:rsidRPr="0059274F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date and time. </w:t>
      </w:r>
    </w:p>
    <w:p w14:paraId="474FF731" w14:textId="77777777" w:rsidR="00B212E6" w:rsidRPr="006D69A7" w:rsidRDefault="00B212E6" w:rsidP="00B212E6">
      <w:pPr>
        <w:pStyle w:val="ListParagraph"/>
        <w:spacing w:line="360" w:lineRule="auto"/>
        <w:ind w:left="1080"/>
        <w:jc w:val="both"/>
        <w:rPr>
          <w:rFonts w:ascii="Lucida Bright" w:hAnsi="Lucida Bright" w:cs="Calibri"/>
          <w:sz w:val="24"/>
          <w:szCs w:val="24"/>
        </w:rPr>
      </w:pPr>
    </w:p>
    <w:p w14:paraId="61CAF81A" w14:textId="77777777" w:rsidR="00621F50" w:rsidRPr="00D73B87" w:rsidRDefault="00345DBA" w:rsidP="00345DBA">
      <w:pPr>
        <w:pStyle w:val="ListParagraph"/>
        <w:numPr>
          <w:ilvl w:val="0"/>
          <w:numId w:val="3"/>
        </w:numPr>
        <w:rPr>
          <w:rFonts w:ascii="Lucida Bright" w:hAnsi="Lucida Bright" w:cs="Helvetica"/>
          <w:sz w:val="24"/>
          <w:szCs w:val="24"/>
          <w:shd w:val="clear" w:color="auto" w:fill="FFFFFF"/>
        </w:rPr>
      </w:pPr>
      <w:r w:rsidRPr="00D73B87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Under </w:t>
      </w:r>
      <w:r w:rsidRPr="00D73B87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Grade</w:t>
      </w:r>
      <w:r w:rsidRPr="00D73B87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decide the </w:t>
      </w:r>
      <w:r w:rsidRPr="00D73B87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Grade category</w:t>
      </w:r>
      <w:r w:rsidRPr="00D73B87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and </w:t>
      </w:r>
      <w:r w:rsidRPr="00D73B87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Grade to pass</w:t>
      </w:r>
      <w:r w:rsidRPr="00D73B87">
        <w:rPr>
          <w:rFonts w:ascii="Lucida Bright" w:hAnsi="Lucida Bright" w:cs="Helvetica"/>
          <w:sz w:val="24"/>
          <w:szCs w:val="24"/>
          <w:shd w:val="clear" w:color="auto" w:fill="FFFFFF"/>
        </w:rPr>
        <w:t>, if any</w:t>
      </w:r>
    </w:p>
    <w:p w14:paraId="429CED77" w14:textId="77777777" w:rsidR="00345DBA" w:rsidRPr="00345DBA" w:rsidRDefault="00345DBA" w:rsidP="00345DBA">
      <w:pPr>
        <w:pStyle w:val="ListParagraph"/>
        <w:rPr>
          <w:rFonts w:ascii="Lucida Bright" w:hAnsi="Lucida Bright"/>
          <w:b/>
          <w:bCs/>
          <w:color w:val="00B0F0"/>
          <w:sz w:val="24"/>
          <w:szCs w:val="24"/>
        </w:rPr>
      </w:pPr>
    </w:p>
    <w:p w14:paraId="194EB6EA" w14:textId="77777777" w:rsidR="00D73B87" w:rsidRDefault="00345DBA" w:rsidP="00D73B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  <w:r w:rsidRPr="00345DBA">
        <w:rPr>
          <w:rFonts w:ascii="Lucida Bright" w:hAnsi="Lucida Bright" w:cs="Calibri"/>
          <w:sz w:val="24"/>
          <w:szCs w:val="24"/>
        </w:rPr>
        <w:t xml:space="preserve">Under </w:t>
      </w:r>
      <w:r w:rsidRPr="00345DBA">
        <w:rPr>
          <w:rFonts w:ascii="Lucida Bright" w:hAnsi="Lucida Bright" w:cs="Calibri"/>
          <w:b/>
          <w:bCs/>
          <w:sz w:val="24"/>
          <w:szCs w:val="24"/>
        </w:rPr>
        <w:t>Ratings</w:t>
      </w:r>
      <w:r w:rsidRPr="00345DBA">
        <w:rPr>
          <w:rFonts w:ascii="Lucida Bright" w:hAnsi="Lucida Bright" w:cs="Calibri"/>
          <w:sz w:val="24"/>
          <w:szCs w:val="24"/>
        </w:rPr>
        <w:t>, decide how the database entries should be rated and if required restrict the ratings by date and time.</w:t>
      </w:r>
    </w:p>
    <w:p w14:paraId="7BCBE9D3" w14:textId="77777777" w:rsidR="00D73B87" w:rsidRPr="00D73B87" w:rsidRDefault="00D73B87" w:rsidP="00D73B87">
      <w:pPr>
        <w:pStyle w:val="ListParagraph"/>
        <w:rPr>
          <w:rFonts w:ascii="Arial" w:eastAsia="Times New Roman" w:hAnsi="Arial" w:cs="Arial"/>
          <w:color w:val="000000"/>
          <w:sz w:val="45"/>
          <w:szCs w:val="45"/>
          <w:lang w:eastAsia="en-IN"/>
        </w:rPr>
      </w:pPr>
    </w:p>
    <w:p w14:paraId="58D6340B" w14:textId="77777777" w:rsidR="00D73B87" w:rsidRDefault="00D73B87" w:rsidP="00D73B87">
      <w:pPr>
        <w:spacing w:line="360" w:lineRule="auto"/>
        <w:jc w:val="both"/>
        <w:rPr>
          <w:rFonts w:ascii="Arial" w:eastAsia="Times New Roman" w:hAnsi="Arial" w:cs="Arial"/>
          <w:color w:val="000000"/>
          <w:sz w:val="45"/>
          <w:szCs w:val="45"/>
          <w:lang w:eastAsia="en-IN"/>
        </w:rPr>
      </w:pPr>
      <w:r w:rsidRPr="00D73B87">
        <w:rPr>
          <w:rFonts w:ascii="Arial" w:eastAsia="Times New Roman" w:hAnsi="Arial" w:cs="Arial"/>
          <w:color w:val="000000"/>
          <w:sz w:val="45"/>
          <w:szCs w:val="45"/>
          <w:lang w:eastAsia="en-IN"/>
        </w:rPr>
        <w:t>Building Database</w:t>
      </w:r>
    </w:p>
    <w:p w14:paraId="2C977585" w14:textId="77777777" w:rsidR="006F1E65" w:rsidRPr="006F1E65" w:rsidRDefault="00D73B87" w:rsidP="00A55F74">
      <w:pPr>
        <w:pStyle w:val="ListParagraph"/>
        <w:numPr>
          <w:ilvl w:val="0"/>
          <w:numId w:val="4"/>
        </w:numPr>
        <w:pBdr>
          <w:bottom w:val="single" w:sz="6" w:space="0" w:color="DEE2E6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545251"/>
        </w:rPr>
      </w:pPr>
      <w:r w:rsidRPr="006F1E65">
        <w:rPr>
          <w:rFonts w:ascii="Lucida Bright" w:hAnsi="Lucida Bright" w:cs="Calibri"/>
          <w:sz w:val="24"/>
          <w:szCs w:val="24"/>
        </w:rPr>
        <w:t xml:space="preserve">Once the settings are done for the database Activity, and clicked </w:t>
      </w:r>
      <w:r w:rsidRPr="006F1E65">
        <w:rPr>
          <w:rFonts w:ascii="Lucida Bright" w:hAnsi="Lucida Bright" w:cs="Calibri"/>
          <w:color w:val="FFFFFF" w:themeColor="background1"/>
          <w:sz w:val="24"/>
          <w:szCs w:val="24"/>
          <w:highlight w:val="blue"/>
        </w:rPr>
        <w:t>SAVE AND DISPLAY</w:t>
      </w:r>
      <w:r w:rsidRPr="006F1E65">
        <w:rPr>
          <w:rFonts w:ascii="Lucida Bright" w:hAnsi="Lucida Bright" w:cs="Calibri"/>
          <w:sz w:val="24"/>
          <w:szCs w:val="24"/>
        </w:rPr>
        <w:t xml:space="preserve">then the newly created Database will </w:t>
      </w:r>
      <w:proofErr w:type="gramStart"/>
      <w:r w:rsidRPr="006F1E65">
        <w:rPr>
          <w:rFonts w:ascii="Lucida Bright" w:hAnsi="Lucida Bright" w:cs="Calibri"/>
          <w:sz w:val="24"/>
          <w:szCs w:val="24"/>
        </w:rPr>
        <w:t>appear  (</w:t>
      </w:r>
      <w:proofErr w:type="gramEnd"/>
      <w:r w:rsidRPr="006F1E65">
        <w:rPr>
          <w:rFonts w:ascii="Lucida Bright" w:hAnsi="Lucida Bright" w:cs="Calibri"/>
          <w:sz w:val="24"/>
          <w:szCs w:val="24"/>
        </w:rPr>
        <w:t xml:space="preserve">Figure) </w:t>
      </w:r>
      <w:r w:rsidR="006F1E65" w:rsidRPr="006F1E65">
        <w:rPr>
          <w:rFonts w:ascii="Lucida Bright" w:hAnsi="Lucida Bright" w:cs="Calibri"/>
          <w:sz w:val="24"/>
          <w:szCs w:val="24"/>
        </w:rPr>
        <w:t xml:space="preserve">. It </w:t>
      </w:r>
      <w:r w:rsidR="006F1E65" w:rsidRPr="006F1E65">
        <w:rPr>
          <w:rFonts w:ascii="Lucida Bright" w:hAnsi="Lucida Bright" w:cs="Calibri"/>
          <w:sz w:val="24"/>
          <w:szCs w:val="24"/>
        </w:rPr>
        <w:lastRenderedPageBreak/>
        <w:t>is with eight sections: (1) View list (2) View single (3) Search (4) Add entry (5) Export (6) Templates (7) Fields (8) Presets</w:t>
      </w:r>
    </w:p>
    <w:p w14:paraId="49843BE5" w14:textId="77777777" w:rsidR="006F1E65" w:rsidRPr="006F1E65" w:rsidRDefault="006F1E65" w:rsidP="006F1E65">
      <w:pPr>
        <w:pStyle w:val="ListParagraph"/>
        <w:pBdr>
          <w:bottom w:val="single" w:sz="6" w:space="0" w:color="DEE2E6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545251"/>
        </w:rPr>
      </w:pPr>
    </w:p>
    <w:p w14:paraId="70FA8C17" w14:textId="77777777" w:rsidR="006F1E65" w:rsidRDefault="006F1E65" w:rsidP="006F1E65">
      <w:pPr>
        <w:pStyle w:val="ListParagraph"/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</w:p>
    <w:p w14:paraId="56DD4EA2" w14:textId="77777777" w:rsidR="00D73B87" w:rsidRPr="00D73B87" w:rsidRDefault="00D73B87" w:rsidP="00D73B87">
      <w:pPr>
        <w:spacing w:line="360" w:lineRule="auto"/>
        <w:jc w:val="both"/>
        <w:rPr>
          <w:rFonts w:ascii="Lucida Bright" w:hAnsi="Lucida Bright" w:cs="Calibri"/>
          <w:sz w:val="24"/>
          <w:szCs w:val="24"/>
        </w:rPr>
      </w:pPr>
    </w:p>
    <w:p w14:paraId="031E757F" w14:textId="77777777" w:rsidR="00345DBA" w:rsidRPr="00345DBA" w:rsidRDefault="00D73B87" w:rsidP="00345DBA">
      <w:pPr>
        <w:pStyle w:val="ListParagraph"/>
        <w:rPr>
          <w:rFonts w:ascii="Lucida Bright" w:hAnsi="Lucida Bright"/>
          <w:b/>
          <w:bCs/>
          <w:color w:val="00B0F0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1C2632F2" wp14:editId="007D41B0">
            <wp:extent cx="4705350" cy="2752725"/>
            <wp:effectExtent l="133350" t="114300" r="13335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95" r="15910" b="14581"/>
                    <a:stretch/>
                  </pic:blipFill>
                  <pic:spPr bwMode="auto">
                    <a:xfrm>
                      <a:off x="0" y="0"/>
                      <a:ext cx="4705350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E380B" w14:textId="77777777" w:rsidR="006F1E65" w:rsidRDefault="006F1E65" w:rsidP="006F1E65">
      <w:pPr>
        <w:pStyle w:val="ListParagraph"/>
        <w:rPr>
          <w:rFonts w:ascii="Lucida Bright" w:hAnsi="Lucida Bright"/>
          <w:sz w:val="24"/>
          <w:szCs w:val="24"/>
        </w:rPr>
      </w:pPr>
    </w:p>
    <w:p w14:paraId="6508CC99" w14:textId="77777777" w:rsidR="001D517A" w:rsidRDefault="001D517A" w:rsidP="001D517A">
      <w:pPr>
        <w:pStyle w:val="ListParagraph"/>
        <w:rPr>
          <w:rFonts w:ascii="Lucida Bright" w:hAnsi="Lucida Bright"/>
          <w:sz w:val="24"/>
          <w:szCs w:val="24"/>
        </w:rPr>
      </w:pPr>
    </w:p>
    <w:p w14:paraId="1D9DE8D1" w14:textId="77777777" w:rsidR="00E624F2" w:rsidRPr="00E624F2" w:rsidRDefault="00D73B87" w:rsidP="00E624F2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Lucida Bright" w:hAnsi="Lucida Bright"/>
          <w:sz w:val="24"/>
          <w:szCs w:val="24"/>
        </w:rPr>
      </w:pPr>
      <w:r w:rsidRPr="00E624F2">
        <w:rPr>
          <w:rFonts w:ascii="Lucida Bright" w:hAnsi="Lucida Bright"/>
          <w:sz w:val="24"/>
          <w:szCs w:val="24"/>
        </w:rPr>
        <w:t xml:space="preserve">The first step in building the database is the </w:t>
      </w:r>
      <w:r w:rsidR="00E624F2" w:rsidRPr="00E624F2">
        <w:rPr>
          <w:rFonts w:ascii="Lucida Bright" w:hAnsi="Lucida Bright"/>
          <w:sz w:val="24"/>
          <w:szCs w:val="24"/>
        </w:rPr>
        <w:t xml:space="preserve">selection </w:t>
      </w:r>
      <w:r w:rsidRPr="00E624F2">
        <w:rPr>
          <w:rFonts w:ascii="Lucida Bright" w:hAnsi="Lucida Bright"/>
          <w:sz w:val="24"/>
          <w:szCs w:val="24"/>
        </w:rPr>
        <w:t>of field</w:t>
      </w:r>
      <w:r w:rsidR="00E624F2" w:rsidRPr="00E624F2">
        <w:rPr>
          <w:rFonts w:ascii="Lucida Bright" w:hAnsi="Lucida Bright"/>
          <w:sz w:val="24"/>
          <w:szCs w:val="24"/>
        </w:rPr>
        <w:t xml:space="preserve"> type for data input</w:t>
      </w:r>
      <w:r w:rsidRPr="00E624F2">
        <w:rPr>
          <w:rFonts w:ascii="Lucida Bright" w:hAnsi="Lucida Bright"/>
          <w:sz w:val="24"/>
          <w:szCs w:val="24"/>
        </w:rPr>
        <w:t>.</w:t>
      </w:r>
      <w:r w:rsidR="00E624F2" w:rsidRPr="00E624F2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Each entry in a database activity module can have multiple fields of multiple types e.g. a </w:t>
      </w:r>
      <w:r w:rsidR="00E624F2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book entry can have </w:t>
      </w:r>
      <w:r w:rsidR="00E624F2" w:rsidRPr="00E624F2">
        <w:rPr>
          <w:rFonts w:ascii="Lucida Bright" w:hAnsi="Lucida Bright" w:cs="Helvetica"/>
          <w:sz w:val="24"/>
          <w:szCs w:val="24"/>
          <w:shd w:val="clear" w:color="auto" w:fill="FFFFFF"/>
        </w:rPr>
        <w:t>text field</w:t>
      </w:r>
      <w:r w:rsidR="00E624F2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s for author, title etc., image field for book cover, and Date field for year of publication. </w:t>
      </w:r>
    </w:p>
    <w:p w14:paraId="4DF96E98" w14:textId="77777777" w:rsidR="00410B29" w:rsidRPr="00473220" w:rsidRDefault="00E624F2" w:rsidP="00E624F2">
      <w:pPr>
        <w:pStyle w:val="ListParagraph"/>
        <w:spacing w:line="360" w:lineRule="auto"/>
        <w:ind w:left="714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 w:rsidRPr="00473220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There are 12 field types, namely, </w:t>
      </w:r>
      <w:r w:rsidR="00410B29" w:rsidRPr="00473220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Checkbox, Date, File, </w:t>
      </w:r>
      <w:proofErr w:type="spellStart"/>
      <w:r w:rsidR="00410B29" w:rsidRPr="00473220">
        <w:rPr>
          <w:rFonts w:ascii="Lucida Bright" w:hAnsi="Lucida Bright" w:cs="Helvetica"/>
          <w:sz w:val="24"/>
          <w:szCs w:val="24"/>
          <w:shd w:val="clear" w:color="auto" w:fill="FFFFFF"/>
        </w:rPr>
        <w:t>Latlong</w:t>
      </w:r>
      <w:proofErr w:type="spellEnd"/>
      <w:r w:rsidR="00410B29" w:rsidRPr="00473220">
        <w:rPr>
          <w:rFonts w:ascii="Lucida Bright" w:hAnsi="Lucida Bright" w:cs="Helvetica"/>
          <w:sz w:val="24"/>
          <w:szCs w:val="24"/>
          <w:shd w:val="clear" w:color="auto" w:fill="FFFFFF"/>
        </w:rPr>
        <w:t>, Menu, Multi-</w:t>
      </w:r>
      <w:r w:rsidR="00473220">
        <w:rPr>
          <w:rFonts w:ascii="Lucida Bright" w:hAnsi="Lucida Bright" w:cs="Helvetica"/>
          <w:sz w:val="24"/>
          <w:szCs w:val="24"/>
          <w:shd w:val="clear" w:color="auto" w:fill="FFFFFF"/>
        </w:rPr>
        <w:t>menu</w:t>
      </w:r>
      <w:r w:rsidR="00410B29" w:rsidRPr="00473220">
        <w:rPr>
          <w:rFonts w:ascii="Lucida Bright" w:hAnsi="Lucida Bright" w:cs="Helvetica"/>
          <w:sz w:val="24"/>
          <w:szCs w:val="24"/>
          <w:shd w:val="clear" w:color="auto" w:fill="FFFFFF"/>
        </w:rPr>
        <w:t>, Number, Picture, Radio button, Text area, Text input and URL.</w:t>
      </w:r>
      <w:r w:rsidR="00F66A33" w:rsidRPr="00473220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Of these, </w:t>
      </w:r>
      <w:proofErr w:type="spellStart"/>
      <w:r w:rsidR="00F66A33" w:rsidRPr="00473220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LatLong</w:t>
      </w:r>
      <w:proofErr w:type="spellEnd"/>
      <w:r w:rsidR="00F66A33" w:rsidRPr="00473220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is used for entering </w:t>
      </w:r>
      <w:r w:rsidR="00473220" w:rsidRPr="00473220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geographic location. The remaining fields are self-explanatory. </w:t>
      </w:r>
    </w:p>
    <w:p w14:paraId="7514A0CC" w14:textId="77777777" w:rsidR="00647BAC" w:rsidRDefault="00647BAC" w:rsidP="00647BAC">
      <w:pPr>
        <w:pStyle w:val="ListParagraph"/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</w:p>
    <w:p w14:paraId="33699B4F" w14:textId="77777777" w:rsidR="00123399" w:rsidRDefault="00123399" w:rsidP="00123399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After selecting the required fields for the database, click on </w:t>
      </w:r>
      <w:r w:rsidRPr="00123399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Template</w:t>
      </w:r>
      <w:r w:rsidRPr="00123399">
        <w:rPr>
          <w:rFonts w:ascii="Lucida Bright" w:hAnsi="Lucida Bright" w:cs="Helvetica"/>
          <w:sz w:val="24"/>
          <w:szCs w:val="24"/>
          <w:shd w:val="clear" w:color="auto" w:fill="FFFFFF"/>
        </w:rPr>
        <w:t>tab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to decide the appearance/ view of the database. There are 8 options under </w:t>
      </w:r>
      <w:r w:rsidRPr="00123399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Template</w:t>
      </w:r>
      <w:r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 xml:space="preserve">: </w:t>
      </w:r>
      <w:r w:rsidRPr="00123399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List template, Single template, </w:t>
      </w:r>
      <w:r w:rsidRPr="00123399">
        <w:rPr>
          <w:rFonts w:ascii="Lucida Bright" w:hAnsi="Lucida Bright" w:cs="Helvetica"/>
          <w:sz w:val="24"/>
          <w:szCs w:val="24"/>
          <w:shd w:val="clear" w:color="auto" w:fill="FFFFFF"/>
        </w:rPr>
        <w:lastRenderedPageBreak/>
        <w:t>Advanced search template, Add template, RSS template, CSS template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Lucida Bright" w:hAnsi="Lucida Bright" w:cs="Helvetica"/>
          <w:sz w:val="24"/>
          <w:szCs w:val="24"/>
          <w:shd w:val="clear" w:color="auto" w:fill="FFFFFF"/>
        </w:rPr>
        <w:t>and</w:t>
      </w:r>
      <w:r w:rsidRPr="00123399">
        <w:rPr>
          <w:rFonts w:ascii="Lucida Bright" w:hAnsi="Lucida Bright" w:cs="Helvetica"/>
          <w:sz w:val="24"/>
          <w:szCs w:val="24"/>
          <w:shd w:val="clear" w:color="auto" w:fill="FFFFFF"/>
        </w:rPr>
        <w:t>Javascript</w:t>
      </w:r>
      <w:proofErr w:type="spellEnd"/>
      <w:r w:rsidRPr="00123399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template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(</w:t>
      </w:r>
      <w:r w:rsidRPr="005337BB">
        <w:rPr>
          <w:rFonts w:ascii="Lucida Bright" w:hAnsi="Lucida Bright" w:cs="Helvetica"/>
          <w:i/>
          <w:iCs/>
          <w:sz w:val="24"/>
          <w:szCs w:val="24"/>
          <w:shd w:val="clear" w:color="auto" w:fill="FFFFFF"/>
        </w:rPr>
        <w:t xml:space="preserve">By default, </w:t>
      </w:r>
      <w:r w:rsidR="005337BB" w:rsidRPr="005337BB">
        <w:rPr>
          <w:rFonts w:ascii="Lucida Bright" w:hAnsi="Lucida Bright" w:cs="Helvetica"/>
          <w:i/>
          <w:iCs/>
          <w:sz w:val="24"/>
          <w:szCs w:val="24"/>
          <w:shd w:val="clear" w:color="auto" w:fill="FFFFFF"/>
        </w:rPr>
        <w:t>List template will be selected</w:t>
      </w:r>
      <w:r w:rsidR="005337BB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). </w:t>
      </w:r>
    </w:p>
    <w:p w14:paraId="7578006F" w14:textId="77777777" w:rsidR="00E1121B" w:rsidRDefault="00E1121B" w:rsidP="00123399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The users can view a </w:t>
      </w:r>
      <w:r w:rsidRPr="00123399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single entry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or a </w:t>
      </w:r>
      <w:r w:rsidRPr="00123399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list of entries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of a database. </w:t>
      </w:r>
    </w:p>
    <w:p w14:paraId="17B5A141" w14:textId="77777777" w:rsidR="00E1121B" w:rsidRPr="0020520A" w:rsidRDefault="00E1121B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First click the </w:t>
      </w:r>
      <w:r w:rsidRPr="00E1121B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single</w:t>
      </w:r>
      <w:r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 xml:space="preserve">template </w:t>
      </w:r>
      <w:r w:rsidRPr="00E1121B">
        <w:rPr>
          <w:rFonts w:ascii="Lucida Bright" w:hAnsi="Lucida Bright" w:cs="Helvetica"/>
          <w:sz w:val="24"/>
          <w:szCs w:val="24"/>
          <w:shd w:val="clear" w:color="auto" w:fill="FFFFFF"/>
        </w:rPr>
        <w:t>button</w:t>
      </w:r>
      <w:r w:rsidR="0020520A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and the c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lick the </w:t>
      </w:r>
      <w:r w:rsidRPr="0020520A">
        <w:rPr>
          <w:rFonts w:ascii="Lucida Bright" w:hAnsi="Lucida Bright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>button at the bottom</w:t>
      </w:r>
    </w:p>
    <w:p w14:paraId="2DF80911" w14:textId="77777777" w:rsidR="00143003" w:rsidRDefault="0020520A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Then click the </w:t>
      </w:r>
      <w:r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 xml:space="preserve">listtemplate </w:t>
      </w:r>
      <w:r w:rsidRPr="00E1121B">
        <w:rPr>
          <w:rFonts w:ascii="Lucida Bright" w:hAnsi="Lucida Bright" w:cs="Helvetica"/>
          <w:sz w:val="24"/>
          <w:szCs w:val="24"/>
          <w:shd w:val="clear" w:color="auto" w:fill="FFFFFF"/>
        </w:rPr>
        <w:t>button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. The list template will have a header and footer. In the header type the name of the database. </w:t>
      </w:r>
      <w:proofErr w:type="spellStart"/>
      <w:r>
        <w:rPr>
          <w:rFonts w:ascii="Lucida Bright" w:hAnsi="Lucida Bright" w:cs="Helvetica"/>
          <w:sz w:val="24"/>
          <w:szCs w:val="24"/>
          <w:shd w:val="clear" w:color="auto" w:fill="FFFFFF"/>
        </w:rPr>
        <w:t>Eg.</w:t>
      </w:r>
      <w:proofErr w:type="spellEnd"/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Course Resource Repository 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and 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in 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the 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footer “Thanks for browsing”. </w:t>
      </w:r>
    </w:p>
    <w:p w14:paraId="1F808B79" w14:textId="77777777" w:rsidR="0020520A" w:rsidRPr="0020520A" w:rsidRDefault="00143003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>C</w:t>
      </w:r>
      <w:r w:rsidR="0020520A" w:rsidRPr="0020520A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lick the </w:t>
      </w:r>
      <w:r w:rsidR="0020520A" w:rsidRPr="0020520A">
        <w:rPr>
          <w:rFonts w:ascii="Lucida Bright" w:hAnsi="Lucida Bright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="0020520A" w:rsidRPr="0020520A">
        <w:rPr>
          <w:rFonts w:ascii="Lucida Bright" w:hAnsi="Lucida Bright" w:cs="Helvetica"/>
          <w:sz w:val="24"/>
          <w:szCs w:val="24"/>
          <w:shd w:val="clear" w:color="auto" w:fill="FFFFFF"/>
        </w:rPr>
        <w:t>button at the bottom</w:t>
      </w:r>
    </w:p>
    <w:p w14:paraId="21736093" w14:textId="77777777" w:rsidR="00143003" w:rsidRPr="0020520A" w:rsidRDefault="00143003" w:rsidP="00143003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Now, click the </w:t>
      </w:r>
      <w:r w:rsidRPr="00143003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AdvanceSearch Template</w:t>
      </w:r>
      <w:r w:rsidRPr="00143003">
        <w:rPr>
          <w:rFonts w:ascii="Lucida Bright" w:hAnsi="Lucida Bright" w:cs="Helvetica"/>
          <w:sz w:val="24"/>
          <w:szCs w:val="24"/>
          <w:shd w:val="clear" w:color="auto" w:fill="FFFFFF"/>
        </w:rPr>
        <w:t>and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>c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lick the </w:t>
      </w:r>
      <w:r w:rsidRPr="0020520A">
        <w:rPr>
          <w:rFonts w:ascii="Lucida Bright" w:hAnsi="Lucida Bright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>button at the bottom</w:t>
      </w:r>
    </w:p>
    <w:p w14:paraId="624CA30B" w14:textId="77777777" w:rsidR="00C167F8" w:rsidRPr="0020520A" w:rsidRDefault="00C167F8" w:rsidP="00C167F8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Next, click the </w:t>
      </w:r>
      <w:r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Add</w:t>
      </w:r>
      <w:r w:rsidRPr="00143003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Template</w:t>
      </w:r>
      <w:r w:rsidRPr="00143003">
        <w:rPr>
          <w:rFonts w:ascii="Lucida Bright" w:hAnsi="Lucida Bright" w:cs="Helvetica"/>
          <w:sz w:val="24"/>
          <w:szCs w:val="24"/>
          <w:shd w:val="clear" w:color="auto" w:fill="FFFFFF"/>
        </w:rPr>
        <w:t>and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>c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lick the </w:t>
      </w:r>
      <w:r w:rsidRPr="0020520A">
        <w:rPr>
          <w:rFonts w:ascii="Lucida Bright" w:hAnsi="Lucida Bright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Pr="0020520A">
        <w:rPr>
          <w:rFonts w:ascii="Lucida Bright" w:hAnsi="Lucida Bright" w:cs="Helvetica"/>
          <w:sz w:val="24"/>
          <w:szCs w:val="24"/>
          <w:shd w:val="clear" w:color="auto" w:fill="FFFFFF"/>
        </w:rPr>
        <w:t>button at the bottom</w:t>
      </w:r>
    </w:p>
    <w:p w14:paraId="3117CD51" w14:textId="77777777" w:rsidR="00E1121B" w:rsidRDefault="00E1121B" w:rsidP="00B8127E">
      <w:pPr>
        <w:pStyle w:val="ListParagraph"/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</w:p>
    <w:p w14:paraId="792C5A9D" w14:textId="77777777" w:rsidR="00123399" w:rsidRDefault="00B8127E" w:rsidP="00647BAC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 w:cs="Helvetica"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In the next step click </w:t>
      </w:r>
      <w:r w:rsidRPr="00B8127E">
        <w:rPr>
          <w:rFonts w:ascii="Lucida Bright" w:hAnsi="Lucida Bright" w:cs="Helvetica"/>
          <w:b/>
          <w:bCs/>
          <w:sz w:val="24"/>
          <w:szCs w:val="24"/>
          <w:shd w:val="clear" w:color="auto" w:fill="FFFFFF"/>
        </w:rPr>
        <w:t>Add Entry</w:t>
      </w:r>
      <w:r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 for entering the information as per the fields created</w:t>
      </w:r>
    </w:p>
    <w:p w14:paraId="359D3019" w14:textId="77777777" w:rsidR="00B8127E" w:rsidRPr="00B8127E" w:rsidRDefault="00B8127E" w:rsidP="00B8127E">
      <w:pPr>
        <w:pStyle w:val="ListParagraph"/>
        <w:rPr>
          <w:rFonts w:ascii="Lucida Bright" w:hAnsi="Lucida Bright" w:cs="Helvetica"/>
          <w:sz w:val="24"/>
          <w:szCs w:val="24"/>
          <w:shd w:val="clear" w:color="auto" w:fill="FFFFFF"/>
        </w:rPr>
      </w:pPr>
    </w:p>
    <w:p w14:paraId="6A4AFAAF" w14:textId="77777777" w:rsidR="00B8127E" w:rsidRPr="00B8127E" w:rsidRDefault="00B8127E" w:rsidP="00B8127E">
      <w:pPr>
        <w:shd w:val="clear" w:color="auto" w:fill="FFFFFF"/>
        <w:spacing w:before="150" w:after="150" w:line="360" w:lineRule="auto"/>
        <w:ind w:left="360"/>
        <w:jc w:val="both"/>
        <w:rPr>
          <w:rFonts w:ascii="Lucida Bright" w:hAnsi="Lucida Bright" w:cs="Helvetica"/>
          <w:b/>
          <w:bCs/>
          <w:color w:val="00B0F0"/>
          <w:sz w:val="24"/>
          <w:szCs w:val="24"/>
          <w:shd w:val="clear" w:color="auto" w:fill="FFFFFF"/>
        </w:rPr>
      </w:pPr>
      <w:r w:rsidRPr="00B8127E">
        <w:rPr>
          <w:rFonts w:ascii="Lucida Bright" w:hAnsi="Lucida Bright" w:cs="Helvetica"/>
          <w:b/>
          <w:bCs/>
          <w:color w:val="00B0F0"/>
          <w:sz w:val="24"/>
          <w:szCs w:val="24"/>
          <w:shd w:val="clear" w:color="auto" w:fill="FFFFFF"/>
        </w:rPr>
        <w:t>Database Preset</w:t>
      </w:r>
    </w:p>
    <w:p w14:paraId="597FEFFA" w14:textId="77777777" w:rsidR="006F1E65" w:rsidRPr="00321CF0" w:rsidRDefault="00647BAC" w:rsidP="00C64F78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Lucida Bright" w:hAnsi="Lucida Bright"/>
          <w:sz w:val="24"/>
          <w:szCs w:val="24"/>
        </w:rPr>
      </w:pPr>
      <w:r w:rsidRPr="00321CF0">
        <w:rPr>
          <w:rFonts w:ascii="Lucida Bright" w:hAnsi="Lucida Bright" w:cs="Helvetica"/>
          <w:sz w:val="24"/>
          <w:szCs w:val="24"/>
          <w:shd w:val="clear" w:color="auto" w:fill="FFFFFF"/>
        </w:rPr>
        <w:t xml:space="preserve">To avoid the necessity of always having to create a new database from scratch, the database activity module has a presets feature. </w:t>
      </w:r>
    </w:p>
    <w:sectPr w:rsidR="006F1E65" w:rsidRPr="00321CF0" w:rsidSect="00C71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0-10-23T11:55:00Z" w:initials="U">
    <w:p w14:paraId="604DB342" w14:textId="77777777" w:rsidR="006C2329" w:rsidRDefault="006C2329">
      <w:pPr>
        <w:pStyle w:val="CommentText"/>
      </w:pPr>
      <w:r>
        <w:rPr>
          <w:rStyle w:val="CommentReference"/>
        </w:rPr>
        <w:annotationRef/>
      </w:r>
      <w:r>
        <w:t>A more common term</w:t>
      </w:r>
      <w:r w:rsidR="00C7293F">
        <w:t xml:space="preserve"> may be easy to follow.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4DB3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4DB342" w16cid:durableId="233FED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79C2"/>
    <w:multiLevelType w:val="hybridMultilevel"/>
    <w:tmpl w:val="2904D7B6"/>
    <w:lvl w:ilvl="0" w:tplc="E2322A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72BB1"/>
    <w:multiLevelType w:val="hybridMultilevel"/>
    <w:tmpl w:val="5AC0CE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7F1"/>
    <w:multiLevelType w:val="multilevel"/>
    <w:tmpl w:val="F44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C1A28"/>
    <w:multiLevelType w:val="multilevel"/>
    <w:tmpl w:val="362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033B3"/>
    <w:multiLevelType w:val="multilevel"/>
    <w:tmpl w:val="3B4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sDAxMjKyMDc0NTBV0lEKTi0uzszPAykwqgUAl9Do8CwAAAA="/>
  </w:docVars>
  <w:rsids>
    <w:rsidRoot w:val="009F3060"/>
    <w:rsid w:val="00123399"/>
    <w:rsid w:val="00143003"/>
    <w:rsid w:val="001649EA"/>
    <w:rsid w:val="001D0B95"/>
    <w:rsid w:val="001D517A"/>
    <w:rsid w:val="0020520A"/>
    <w:rsid w:val="002975F3"/>
    <w:rsid w:val="00321CF0"/>
    <w:rsid w:val="00345DBA"/>
    <w:rsid w:val="00410B29"/>
    <w:rsid w:val="00473220"/>
    <w:rsid w:val="005337BB"/>
    <w:rsid w:val="0059274F"/>
    <w:rsid w:val="005C0177"/>
    <w:rsid w:val="00621F50"/>
    <w:rsid w:val="00647BAC"/>
    <w:rsid w:val="006A0EF0"/>
    <w:rsid w:val="006C2329"/>
    <w:rsid w:val="006D69A7"/>
    <w:rsid w:val="006F1E65"/>
    <w:rsid w:val="007A2CB2"/>
    <w:rsid w:val="00865F51"/>
    <w:rsid w:val="009F3060"/>
    <w:rsid w:val="00AB2336"/>
    <w:rsid w:val="00AD5647"/>
    <w:rsid w:val="00B212E6"/>
    <w:rsid w:val="00B8127E"/>
    <w:rsid w:val="00C167F8"/>
    <w:rsid w:val="00C71A30"/>
    <w:rsid w:val="00C7293F"/>
    <w:rsid w:val="00D61969"/>
    <w:rsid w:val="00D73B87"/>
    <w:rsid w:val="00E1121B"/>
    <w:rsid w:val="00E2080E"/>
    <w:rsid w:val="00E624F2"/>
    <w:rsid w:val="00F6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3197"/>
  <w15:docId w15:val="{383BAC37-7788-4D43-BB3D-B647396E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30"/>
  </w:style>
  <w:style w:type="paragraph" w:styleId="Heading2">
    <w:name w:val="heading 2"/>
    <w:basedOn w:val="Normal"/>
    <w:link w:val="Heading2Char"/>
    <w:uiPriority w:val="9"/>
    <w:qFormat/>
    <w:rsid w:val="00D73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F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9F3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0B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0B9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3B8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nav-item">
    <w:name w:val="nav-item"/>
    <w:basedOn w:val="Normal"/>
    <w:rsid w:val="006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6C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2020-10-25T06:58:00Z</dcterms:created>
  <dcterms:modified xsi:type="dcterms:W3CDTF">2020-10-25T06:58:00Z</dcterms:modified>
</cp:coreProperties>
</file>